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175AF5" w:rsidRPr="0060591E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ins w:id="0" w:author="Eter Kipiani" w:date="2018-03-28T14:24:00Z"/>
                <w:rFonts w:asciiTheme="majorHAnsi" w:hAnsiTheme="majorHAnsi"/>
                <w:b/>
                <w:bCs/>
                <w:i/>
                <w:iCs/>
                <w:rPrChange w:id="1" w:author="Eter Kipiani" w:date="2018-03-28T14:24:00Z">
                  <w:rPr>
                    <w:ins w:id="2" w:author="Eter Kipiani" w:date="2018-03-28T14:24:00Z"/>
                    <w:rFonts w:asciiTheme="majorHAnsi" w:hAnsiTheme="majorHAnsi"/>
                  </w:rPr>
                </w:rPrChange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bookmarkStart w:id="3" w:name="_GoBack"/>
            <w:ins w:id="4" w:author="Eter Kipiani" w:date="2018-03-28T14:24:00Z">
              <w:r>
                <w:rPr>
                  <w:rFonts w:asciiTheme="majorHAnsi" w:hAnsiTheme="majorHAnsi"/>
                </w:rPr>
                <w:t>Strengthening Blood Safety System in Georgia</w:t>
              </w:r>
            </w:ins>
            <w:bookmarkEnd w:id="3"/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175AF5" w:rsidRDefault="00DC6FAE" w:rsidP="00DC6F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164520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 w:rsidR="00164520"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175AF5" w:rsidRPr="00ED7797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175AF5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35CB3" w:rsidRPr="001D4DF5" w:rsidRDefault="00435CB3" w:rsidP="009D75A6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 w:rsidR="009D75A6"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 w:rsidR="009D75A6"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491BB9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16452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91BB9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C1F50" w:rsidRDefault="00164520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="00444F1F" w:rsidRPr="00FB2BA7">
              <w:rPr>
                <w:rFonts w:asciiTheme="majorHAnsi" w:hAnsiTheme="majorHAnsi" w:cstheme="minorHAnsi"/>
              </w:rPr>
              <w:t>egal approximation</w:t>
            </w:r>
            <w:r w:rsidR="00444F1F"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lastRenderedPageBreak/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175AF5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75AF5" w:rsidRPr="00A32FDD" w:rsidRDefault="00175AF5" w:rsidP="00F44DE2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Pr="00A32FDD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6452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DA6E1A" w:rsidRPr="00164520" w:rsidTr="004D5CCE">
        <w:tc>
          <w:tcPr>
            <w:tcW w:w="1548" w:type="dxa"/>
            <w:shd w:val="clear" w:color="auto" w:fill="auto"/>
            <w:vAlign w:val="center"/>
          </w:tcPr>
          <w:p w:rsidR="00DA6E1A" w:rsidRPr="00164520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DA6E1A" w:rsidRPr="00164520" w:rsidRDefault="00456C57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DA6E1A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ED41F3">
              <w:rPr>
                <w:rFonts w:asciiTheme="majorHAnsi" w:hAnsiTheme="majorHAnsi" w:cstheme="minorHAnsi"/>
              </w:rPr>
              <w:t>on, EU support, policy dialogue:</w:t>
            </w:r>
          </w:p>
          <w:p w:rsidR="00ED41F3" w:rsidRPr="00ED41F3" w:rsidRDefault="00ED41F3" w:rsidP="00ED41F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  <w:shd w:val="clear" w:color="auto" w:fill="auto"/>
          </w:tcPr>
          <w:p w:rsidR="00DA6E1A" w:rsidRPr="00164520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7C1DDD" w:rsidP="007C1D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05548C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5CD" w:rsidRDefault="005F55CD" w:rsidP="00011DA4">
      <w:pPr>
        <w:spacing w:after="0" w:line="240" w:lineRule="auto"/>
      </w:pPr>
      <w:r>
        <w:separator/>
      </w:r>
    </w:p>
  </w:endnote>
  <w:endnote w:type="continuationSeparator" w:id="0">
    <w:p w:rsidR="005F55CD" w:rsidRDefault="005F55CD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5CD" w:rsidRDefault="005F55CD" w:rsidP="00011DA4">
      <w:pPr>
        <w:spacing w:after="0" w:line="240" w:lineRule="auto"/>
      </w:pPr>
      <w:r>
        <w:separator/>
      </w:r>
    </w:p>
  </w:footnote>
  <w:footnote w:type="continuationSeparator" w:id="0">
    <w:p w:rsidR="005F55CD" w:rsidRDefault="005F55CD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ter Kipiani">
    <w15:presenceInfo w15:providerId="AD" w15:userId="S-1-5-21-452331062-1441480523-1217837558-26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5AF5"/>
    <w:rsid w:val="001A5386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26B3E"/>
    <w:rsid w:val="003732C8"/>
    <w:rsid w:val="003A4FDB"/>
    <w:rsid w:val="003B159E"/>
    <w:rsid w:val="003B5162"/>
    <w:rsid w:val="003C1F50"/>
    <w:rsid w:val="003E498A"/>
    <w:rsid w:val="00411C29"/>
    <w:rsid w:val="00435CB3"/>
    <w:rsid w:val="00444F1F"/>
    <w:rsid w:val="00456239"/>
    <w:rsid w:val="00456C57"/>
    <w:rsid w:val="00464F03"/>
    <w:rsid w:val="004760FD"/>
    <w:rsid w:val="00481F1E"/>
    <w:rsid w:val="00491BB9"/>
    <w:rsid w:val="004D5CCE"/>
    <w:rsid w:val="004E12A9"/>
    <w:rsid w:val="004F4A59"/>
    <w:rsid w:val="00530B33"/>
    <w:rsid w:val="005512BE"/>
    <w:rsid w:val="00577C2B"/>
    <w:rsid w:val="005842E5"/>
    <w:rsid w:val="005B3894"/>
    <w:rsid w:val="005F55CD"/>
    <w:rsid w:val="005F6898"/>
    <w:rsid w:val="00600C2C"/>
    <w:rsid w:val="0060591E"/>
    <w:rsid w:val="00624093"/>
    <w:rsid w:val="00637104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7381E"/>
    <w:rsid w:val="00786BC2"/>
    <w:rsid w:val="007A5F77"/>
    <w:rsid w:val="007B4344"/>
    <w:rsid w:val="007B604A"/>
    <w:rsid w:val="007C1DDD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80ECA"/>
    <w:rsid w:val="009A34EB"/>
    <w:rsid w:val="009D75A6"/>
    <w:rsid w:val="009E4D81"/>
    <w:rsid w:val="00A32FDD"/>
    <w:rsid w:val="00A34A0A"/>
    <w:rsid w:val="00A6564E"/>
    <w:rsid w:val="00A773EF"/>
    <w:rsid w:val="00A86829"/>
    <w:rsid w:val="00AA1181"/>
    <w:rsid w:val="00AC21C1"/>
    <w:rsid w:val="00AD1A29"/>
    <w:rsid w:val="00AD4A70"/>
    <w:rsid w:val="00B27590"/>
    <w:rsid w:val="00B3319B"/>
    <w:rsid w:val="00B43F0C"/>
    <w:rsid w:val="00B90AAF"/>
    <w:rsid w:val="00B90C0D"/>
    <w:rsid w:val="00BC44CE"/>
    <w:rsid w:val="00BC7A9F"/>
    <w:rsid w:val="00BD0C5D"/>
    <w:rsid w:val="00BD2A87"/>
    <w:rsid w:val="00BE33DE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30D17"/>
    <w:rsid w:val="00E34422"/>
    <w:rsid w:val="00E3793E"/>
    <w:rsid w:val="00E534BA"/>
    <w:rsid w:val="00E64159"/>
    <w:rsid w:val="00E74F2B"/>
    <w:rsid w:val="00E831EE"/>
    <w:rsid w:val="00E90BD2"/>
    <w:rsid w:val="00ED41F3"/>
    <w:rsid w:val="00ED7797"/>
    <w:rsid w:val="00EF24F3"/>
    <w:rsid w:val="00F015B6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1C48F-6DB8-46ED-B954-49BBEA6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D183-2B6E-4559-8488-E3F3F5BC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Nana Kavtaradze</cp:lastModifiedBy>
  <cp:revision>2</cp:revision>
  <cp:lastPrinted>2015-11-25T06:07:00Z</cp:lastPrinted>
  <dcterms:created xsi:type="dcterms:W3CDTF">2018-03-28T14:51:00Z</dcterms:created>
  <dcterms:modified xsi:type="dcterms:W3CDTF">2018-03-28T14:51:00Z</dcterms:modified>
</cp:coreProperties>
</file>